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5F9B5B7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B3B6686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0D8F134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6F3DC7C" wp14:editId="445E43A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9C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DAA3F84" w14:textId="77777777" w:rsidR="00A80767" w:rsidRPr="00B24FC9" w:rsidRDefault="001B69C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17538CE3" w14:textId="77777777" w:rsidR="00A80767" w:rsidRPr="00B24FC9" w:rsidRDefault="001B69C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7B50A373" w14:textId="77777777" w:rsidR="00A80767" w:rsidRPr="00FA3986" w:rsidRDefault="001B69C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9.1</w:t>
            </w:r>
          </w:p>
        </w:tc>
      </w:tr>
      <w:tr w:rsidR="00A80767" w:rsidRPr="00B24FC9" w14:paraId="60C6C52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610418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8AF212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1979CBA" w14:textId="235D9810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A738CF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006450F5" w14:textId="589F53D6" w:rsidR="00A80767" w:rsidRPr="00B24FC9" w:rsidRDefault="00A738C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2A4AD0">
              <w:rPr>
                <w:rFonts w:cs="Tahoma"/>
                <w:color w:val="365F91" w:themeColor="accent1" w:themeShade="BF"/>
                <w:szCs w:val="22"/>
              </w:rPr>
              <w:t>7</w:t>
            </w:r>
            <w:r w:rsidR="001B69CB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BB1935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1B69CB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23828220" w14:textId="73601128" w:rsidR="00A80767" w:rsidRPr="00B24FC9" w:rsidRDefault="0027205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486C5AF" w14:textId="77777777" w:rsidR="00A80767" w:rsidRPr="00B24FC9" w:rsidRDefault="001B69CB" w:rsidP="00A80767">
      <w:pPr>
        <w:pStyle w:val="WMOBodyText"/>
        <w:ind w:left="2977" w:hanging="2977"/>
      </w:pPr>
      <w:r>
        <w:rPr>
          <w:b/>
          <w:bCs/>
        </w:rPr>
        <w:t>AGENDA ITEM 9:</w:t>
      </w:r>
      <w:r>
        <w:rPr>
          <w:b/>
          <w:bCs/>
        </w:rPr>
        <w:tab/>
        <w:t>COORDINATION AND COLLABORATION MATTERS</w:t>
      </w:r>
    </w:p>
    <w:p w14:paraId="015A93DC" w14:textId="77777777" w:rsidR="00A80767" w:rsidRPr="00B24FC9" w:rsidRDefault="001B69CB" w:rsidP="00A80767">
      <w:pPr>
        <w:pStyle w:val="WMOBodyText"/>
        <w:ind w:left="2977" w:hanging="2977"/>
      </w:pPr>
      <w:r>
        <w:rPr>
          <w:b/>
          <w:bCs/>
        </w:rPr>
        <w:t>AGENDA ITEM 9.1:</w:t>
      </w:r>
      <w:r>
        <w:rPr>
          <w:b/>
          <w:bCs/>
        </w:rPr>
        <w:tab/>
      </w:r>
      <w:r w:rsidR="00BB1935">
        <w:rPr>
          <w:b/>
          <w:bCs/>
        </w:rPr>
        <w:t>Coordination with other WMO bodies</w:t>
      </w:r>
    </w:p>
    <w:p w14:paraId="0AE704C4" w14:textId="77777777" w:rsidR="00A80767" w:rsidRDefault="00BB1935" w:rsidP="00A80767">
      <w:pPr>
        <w:pStyle w:val="Heading1"/>
      </w:pPr>
      <w:bookmarkStart w:id="0" w:name="_APPENDIX_A:_"/>
      <w:bookmarkEnd w:id="0"/>
      <w:r w:rsidRPr="00BB1935">
        <w:t>Coordination with other WMO bodies</w:t>
      </w:r>
    </w:p>
    <w:p w14:paraId="5BAE7C43" w14:textId="174CF0B7" w:rsidR="00092CAE" w:rsidDel="008E4AC1" w:rsidRDefault="00092CAE" w:rsidP="00092CAE">
      <w:pPr>
        <w:pStyle w:val="WMOBodyText"/>
        <w:rPr>
          <w:del w:id="1" w:author="Yulia Tsarapkina" w:date="2022-10-20T22:03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8E4AC1" w14:paraId="2E9A7EE0" w14:textId="4636BFB7" w:rsidTr="002A4AD0">
        <w:trPr>
          <w:jc w:val="center"/>
          <w:del w:id="2" w:author="Yulia Tsarapkina" w:date="2022-10-20T22:03:00Z"/>
        </w:trPr>
        <w:tc>
          <w:tcPr>
            <w:tcW w:w="5000" w:type="pct"/>
          </w:tcPr>
          <w:p w14:paraId="4FE2105C" w14:textId="1935F64E" w:rsidR="000731AA" w:rsidRPr="00E264A3" w:rsidDel="008E4AC1" w:rsidRDefault="000731AA" w:rsidP="005A1A2B">
            <w:pPr>
              <w:pStyle w:val="WMOBodyText"/>
              <w:spacing w:before="120" w:after="120"/>
              <w:jc w:val="center"/>
              <w:rPr>
                <w:del w:id="3" w:author="Yulia Tsarapkina" w:date="2022-10-20T22:03:00Z"/>
                <w:i/>
                <w:iCs/>
              </w:rPr>
            </w:pPr>
            <w:del w:id="4" w:author="Yulia Tsarapkina" w:date="2022-10-20T22:03:00Z">
              <w:r w:rsidRPr="00DE48B4" w:rsidDel="008E4AC1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8E4AC1" w14:paraId="7DF7EC39" w14:textId="3CFEE65A" w:rsidTr="002A4AD0">
        <w:trPr>
          <w:jc w:val="center"/>
          <w:del w:id="5" w:author="Yulia Tsarapkina" w:date="2022-10-20T22:03:00Z"/>
        </w:trPr>
        <w:tc>
          <w:tcPr>
            <w:tcW w:w="5000" w:type="pct"/>
          </w:tcPr>
          <w:p w14:paraId="78022EF7" w14:textId="4E7BF575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6" w:author="Yulia Tsarapkina" w:date="2022-10-20T22:03:00Z"/>
              </w:rPr>
            </w:pPr>
            <w:del w:id="7" w:author="Yulia Tsarapkina" w:date="2022-10-20T22:03:00Z">
              <w:r w:rsidRPr="000E67E2" w:rsidDel="008E4AC1">
                <w:rPr>
                  <w:b/>
                  <w:bCs/>
                </w:rPr>
                <w:delText>Document presented by:</w:delText>
              </w:r>
              <w:r w:rsidDel="008E4AC1">
                <w:delText xml:space="preserve"> </w:delText>
              </w:r>
              <w:r w:rsidR="0074429A" w:rsidDel="008E4AC1">
                <w:delText xml:space="preserve">P/SERCOM to report on the level of coordination with other WMO bodies, following up on the </w:delText>
              </w:r>
              <w:r w:rsidR="00D9529F" w:rsidDel="008E4AC1">
                <w:delText xml:space="preserve">consideration </w:delText>
              </w:r>
              <w:r w:rsidR="005125CD" w:rsidRPr="005125CD" w:rsidDel="008E4AC1">
                <w:delText xml:space="preserve">of the Technical Coordination Committee (TCC), as reported by its Chair to EC-75 in </w:delText>
              </w:r>
              <w:r w:rsidR="000B392F" w:rsidDel="008E4AC1">
                <w:fldChar w:fldCharType="begin"/>
              </w:r>
              <w:r w:rsidR="000B392F" w:rsidDel="008E4AC1">
                <w:delInstrText xml:space="preserve"> HYPERLINK "https://meetings.wmo.int/EC-75/_layouts/15/WopiFrame.aspx?sourcedoc=/EC-75/InformationDocuments/EC-75-INF02-5(2)-REPORT-BY-TCC-CHAIR_en.docx&amp;action=default" </w:delInstrText>
              </w:r>
              <w:r w:rsidR="000B392F" w:rsidDel="008E4AC1">
                <w:fldChar w:fldCharType="separate"/>
              </w:r>
              <w:r w:rsidR="002A4AD0" w:rsidRPr="002A4AD0" w:rsidDel="008E4AC1">
                <w:rPr>
                  <w:rStyle w:val="Hyperlink"/>
                </w:rPr>
                <w:delText>EC-75/</w:delText>
              </w:r>
              <w:r w:rsidR="005125CD" w:rsidRPr="002A4AD0" w:rsidDel="008E4AC1">
                <w:rPr>
                  <w:rStyle w:val="Hyperlink"/>
                </w:rPr>
                <w:delText>INF. 2.5(2)</w:delText>
              </w:r>
              <w:r w:rsidR="000B392F" w:rsidDel="008E4AC1">
                <w:rPr>
                  <w:rStyle w:val="Hyperlink"/>
                </w:rPr>
                <w:fldChar w:fldCharType="end"/>
              </w:r>
            </w:del>
          </w:p>
          <w:p w14:paraId="06D0A089" w14:textId="5F728502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8" w:author="Yulia Tsarapkina" w:date="2022-10-20T22:03:00Z"/>
                <w:b/>
                <w:bCs/>
              </w:rPr>
            </w:pPr>
            <w:del w:id="9" w:author="Yulia Tsarapkina" w:date="2022-10-20T22:03:00Z">
              <w:r w:rsidRPr="00A35159" w:rsidDel="008E4AC1">
                <w:rPr>
                  <w:b/>
                  <w:bCs/>
                </w:rPr>
                <w:delText xml:space="preserve">Strategic objective 2020–2023: </w:delText>
              </w:r>
              <w:r w:rsidR="00B92815" w:rsidRPr="009B443B" w:rsidDel="008E4AC1">
                <w:delText xml:space="preserve">5.1 </w:delText>
              </w:r>
              <w:r w:rsidR="00B92815" w:rsidDel="008E4AC1">
                <w:delText>Optimize WMO constituent body structure for more effective decision-making</w:delText>
              </w:r>
              <w:r w:rsidDel="008E4AC1">
                <w:rPr>
                  <w:highlight w:val="lightGray"/>
                </w:rPr>
                <w:delText xml:space="preserve"> </w:delText>
              </w:r>
            </w:del>
          </w:p>
          <w:p w14:paraId="0CAB6357" w14:textId="6FB11818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10" w:author="Yulia Tsarapkina" w:date="2022-10-20T22:03:00Z"/>
              </w:rPr>
            </w:pPr>
            <w:del w:id="11" w:author="Yulia Tsarapkina" w:date="2022-10-20T22:03:00Z">
              <w:r w:rsidRPr="000E67E2" w:rsidDel="008E4AC1">
                <w:rPr>
                  <w:b/>
                  <w:bCs/>
                </w:rPr>
                <w:delText>Financial and administrative implications:</w:delText>
              </w:r>
              <w:r w:rsidDel="008E4AC1">
                <w:delText xml:space="preserve"> </w:delText>
              </w:r>
              <w:r w:rsidR="00B92815" w:rsidDel="008E4AC1">
                <w:delText xml:space="preserve">minimal, </w:delText>
              </w:r>
              <w:r w:rsidRPr="009B443B" w:rsidDel="008E4AC1">
                <w:delText>within the parameters of the Strategic and Operational Plans 2020–2023</w:delText>
              </w:r>
              <w:r w:rsidR="00B92815" w:rsidRPr="009B443B" w:rsidDel="008E4AC1">
                <w:delText>. To</w:delText>
              </w:r>
              <w:r w:rsidRPr="009B443B" w:rsidDel="008E4AC1">
                <w:delText xml:space="preserve"> be reflected in the Strategic and Operational Plans 2024–2027.</w:delText>
              </w:r>
            </w:del>
          </w:p>
          <w:p w14:paraId="260EC398" w14:textId="615C342F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12" w:author="Yulia Tsarapkina" w:date="2022-10-20T22:03:00Z"/>
              </w:rPr>
            </w:pPr>
            <w:del w:id="13" w:author="Yulia Tsarapkina" w:date="2022-10-20T22:03:00Z">
              <w:r w:rsidRPr="000E67E2" w:rsidDel="008E4AC1">
                <w:rPr>
                  <w:b/>
                  <w:bCs/>
                </w:rPr>
                <w:delText>Key implementers:</w:delText>
              </w:r>
              <w:r w:rsidDel="008E4AC1">
                <w:delText xml:space="preserve"> </w:delText>
              </w:r>
              <w:r w:rsidRPr="00421493" w:rsidDel="008E4AC1">
                <w:delText>SERCOM, in consultation with INFCOM, RB, CDP</w:delText>
              </w:r>
              <w:r w:rsidR="0080263D" w:rsidRPr="00421493" w:rsidDel="008E4AC1">
                <w:delText>, AGs</w:delText>
              </w:r>
              <w:r w:rsidRPr="00421493" w:rsidDel="008E4AC1">
                <w:delText xml:space="preserve"> and RAs</w:delText>
              </w:r>
            </w:del>
          </w:p>
          <w:p w14:paraId="1F726088" w14:textId="6DD6A87C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14" w:author="Yulia Tsarapkina" w:date="2022-10-20T22:03:00Z"/>
              </w:rPr>
            </w:pPr>
            <w:del w:id="15" w:author="Yulia Tsarapkina" w:date="2022-10-20T22:03:00Z">
              <w:r w:rsidRPr="000E67E2" w:rsidDel="008E4AC1">
                <w:rPr>
                  <w:b/>
                  <w:bCs/>
                </w:rPr>
                <w:delText>Time</w:delText>
              </w:r>
              <w:r w:rsidR="002A4AD0" w:rsidDel="008E4AC1">
                <w:rPr>
                  <w:b/>
                  <w:bCs/>
                </w:rPr>
                <w:delText xml:space="preserve"> </w:delText>
              </w:r>
              <w:r w:rsidRPr="000E67E2" w:rsidDel="008E4AC1">
                <w:rPr>
                  <w:b/>
                  <w:bCs/>
                </w:rPr>
                <w:delText>frame:</w:delText>
              </w:r>
              <w:r w:rsidDel="008E4AC1">
                <w:delText xml:space="preserve"> </w:delText>
              </w:r>
              <w:r w:rsidRPr="009B443B" w:rsidDel="008E4AC1">
                <w:delText>202</w:delText>
              </w:r>
              <w:r w:rsidR="0080263D" w:rsidRPr="009B443B" w:rsidDel="008E4AC1">
                <w:delText>1</w:delText>
              </w:r>
              <w:r w:rsidR="002A4AD0" w:rsidDel="008E4AC1">
                <w:delText>–2</w:delText>
              </w:r>
              <w:r w:rsidRPr="009B443B" w:rsidDel="008E4AC1">
                <w:delText>02</w:delText>
              </w:r>
              <w:r w:rsidR="0080263D" w:rsidDel="008E4AC1">
                <w:delText>2</w:delText>
              </w:r>
            </w:del>
          </w:p>
          <w:p w14:paraId="01EE11BC" w14:textId="7FAA1755" w:rsidR="000731AA" w:rsidDel="008E4AC1" w:rsidRDefault="000731AA" w:rsidP="002A4AD0">
            <w:pPr>
              <w:pStyle w:val="WMOBodyText"/>
              <w:spacing w:before="120" w:after="120"/>
              <w:jc w:val="left"/>
              <w:rPr>
                <w:del w:id="16" w:author="Yulia Tsarapkina" w:date="2022-10-20T22:03:00Z"/>
              </w:rPr>
            </w:pPr>
            <w:del w:id="17" w:author="Yulia Tsarapkina" w:date="2022-10-20T22:03:00Z">
              <w:r w:rsidRPr="000E67E2" w:rsidDel="008E4AC1">
                <w:rPr>
                  <w:b/>
                  <w:bCs/>
                </w:rPr>
                <w:delText>Action expected:</w:delText>
              </w:r>
              <w:r w:rsidDel="008E4AC1">
                <w:delText xml:space="preserve"> </w:delText>
              </w:r>
              <w:r w:rsidR="0080263D" w:rsidDel="008E4AC1">
                <w:delText>SERCOM to note the level of coordination with other WMO bodies</w:delText>
              </w:r>
            </w:del>
          </w:p>
          <w:p w14:paraId="252B01FC" w14:textId="3B4E116A" w:rsidR="000731AA" w:rsidRPr="00DE48B4" w:rsidDel="008E4AC1" w:rsidRDefault="000731AA" w:rsidP="002A4AD0">
            <w:pPr>
              <w:pStyle w:val="WMOBodyText"/>
              <w:spacing w:before="120" w:after="120"/>
              <w:jc w:val="left"/>
              <w:rPr>
                <w:del w:id="18" w:author="Yulia Tsarapkina" w:date="2022-10-20T22:03:00Z"/>
              </w:rPr>
            </w:pPr>
          </w:p>
        </w:tc>
      </w:tr>
    </w:tbl>
    <w:p w14:paraId="2B2E4915" w14:textId="19D7D22E" w:rsidR="00092CAE" w:rsidDel="008E4AC1" w:rsidRDefault="00092CAE">
      <w:pPr>
        <w:tabs>
          <w:tab w:val="clear" w:pos="1134"/>
        </w:tabs>
        <w:jc w:val="left"/>
        <w:rPr>
          <w:del w:id="19" w:author="Yulia Tsarapkina" w:date="2022-10-20T22:03:00Z"/>
        </w:rPr>
      </w:pPr>
    </w:p>
    <w:p w14:paraId="29B68691" w14:textId="29E3CA3B" w:rsidR="00331964" w:rsidDel="008E4AC1" w:rsidRDefault="00331964">
      <w:pPr>
        <w:tabs>
          <w:tab w:val="clear" w:pos="1134"/>
        </w:tabs>
        <w:jc w:val="left"/>
        <w:rPr>
          <w:del w:id="20" w:author="Yulia Tsarapkina" w:date="2022-10-20T22:03:00Z"/>
          <w:rFonts w:eastAsia="Verdana" w:cs="Verdana"/>
          <w:lang w:eastAsia="zh-TW"/>
        </w:rPr>
      </w:pPr>
      <w:del w:id="21" w:author="Yulia Tsarapkina" w:date="2022-10-20T22:03:00Z">
        <w:r w:rsidDel="008E4AC1">
          <w:br w:type="page"/>
        </w:r>
      </w:del>
    </w:p>
    <w:p w14:paraId="5A553DA5" w14:textId="77777777" w:rsidR="002A4AD0" w:rsidRDefault="002A4AD0" w:rsidP="0037222D">
      <w:pPr>
        <w:pStyle w:val="Heading2"/>
      </w:pPr>
      <w:r>
        <w:lastRenderedPageBreak/>
        <w:t>DRAFT DECISION</w:t>
      </w:r>
    </w:p>
    <w:p w14:paraId="132ABC09" w14:textId="77777777" w:rsidR="0037222D" w:rsidRDefault="0037222D" w:rsidP="0037222D">
      <w:pPr>
        <w:pStyle w:val="Heading2"/>
      </w:pPr>
      <w:r>
        <w:t xml:space="preserve">Draft Decision </w:t>
      </w:r>
      <w:r w:rsidR="001B69CB">
        <w:t>9.1</w:t>
      </w:r>
      <w:r w:rsidRPr="00B24FC9">
        <w:t xml:space="preserve">/1 </w:t>
      </w:r>
      <w:r w:rsidR="001B69CB">
        <w:t>(SERCOM-2)</w:t>
      </w:r>
    </w:p>
    <w:p w14:paraId="697C579F" w14:textId="77777777" w:rsidR="0037222D" w:rsidRDefault="002A4AD0" w:rsidP="0037222D">
      <w:pPr>
        <w:pStyle w:val="Heading3"/>
      </w:pPr>
      <w:r>
        <w:t xml:space="preserve">SERCOM </w:t>
      </w:r>
      <w:r w:rsidR="00BA4FE9">
        <w:t>Coordination with other WMO Bodies</w:t>
      </w:r>
    </w:p>
    <w:p w14:paraId="623A4AFF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1B69CB">
        <w:rPr>
          <w:b/>
          <w:bCs/>
        </w:rPr>
        <w:t>Commission for Weather, Climate, Water and Related Environmental Services and Applications</w:t>
      </w:r>
      <w:r>
        <w:rPr>
          <w:b/>
          <w:bCs/>
        </w:rPr>
        <w:t xml:space="preserve"> decides:</w:t>
      </w:r>
    </w:p>
    <w:p w14:paraId="715C097A" w14:textId="77777777" w:rsidR="0037222D" w:rsidRPr="00BA4FE9" w:rsidRDefault="0037222D" w:rsidP="0037222D">
      <w:pPr>
        <w:pStyle w:val="WMOIndent1"/>
      </w:pPr>
      <w:r w:rsidRPr="00BA4FE9">
        <w:t>(1)</w:t>
      </w:r>
      <w:r w:rsidRPr="00BA4FE9">
        <w:tab/>
      </w:r>
      <w:r w:rsidR="00E33048" w:rsidRPr="009B443B">
        <w:t>To note that, in addition to INFCOM, the Commission entertains collaborations with other WMO bodies — notably with the regional associations, the Research Board, the Climate Coordination Panel, the Hydrological Coordination Panel, the Capacity Development Panel and the Joint WMO-IOC Collaborative Board — and that this requires significant coordination efforts;</w:t>
      </w:r>
      <w:r w:rsidRPr="00BA4FE9">
        <w:t xml:space="preserve"> </w:t>
      </w:r>
    </w:p>
    <w:p w14:paraId="72E47C49" w14:textId="77777777" w:rsidR="00205D22" w:rsidRPr="00BA4FE9" w:rsidRDefault="0037222D" w:rsidP="0037222D">
      <w:pPr>
        <w:pStyle w:val="WMOIndent1"/>
      </w:pPr>
      <w:r w:rsidRPr="00BA4FE9">
        <w:t>(2)</w:t>
      </w:r>
      <w:r w:rsidRPr="00BA4FE9">
        <w:tab/>
      </w:r>
      <w:r w:rsidRPr="009B443B">
        <w:t xml:space="preserve">To </w:t>
      </w:r>
      <w:r w:rsidR="006C1815" w:rsidRPr="009B443B">
        <w:t xml:space="preserve">note that </w:t>
      </w:r>
      <w:r w:rsidR="00160381" w:rsidRPr="009B443B">
        <w:t>SERCOM, through its</w:t>
      </w:r>
      <w:r w:rsidR="002A4AD0" w:rsidRPr="009B443B">
        <w:t xml:space="preserve"> president or vice-pre</w:t>
      </w:r>
      <w:r w:rsidR="00160381" w:rsidRPr="009B443B">
        <w:t>sidents, a</w:t>
      </w:r>
      <w:r w:rsidR="00A429FE" w:rsidRPr="009B443B">
        <w:t xml:space="preserve">ctively participated in the meetings listed </w:t>
      </w:r>
      <w:r w:rsidR="006651B1" w:rsidRPr="009B443B">
        <w:t xml:space="preserve">in </w:t>
      </w:r>
      <w:hyperlink r:id="rId12" w:history="1">
        <w:r w:rsidR="00BA4FE9" w:rsidRPr="00BA4FE9">
          <w:rPr>
            <w:rStyle w:val="Hyperlink"/>
          </w:rPr>
          <w:t>SERCOM-2/INF. 2</w:t>
        </w:r>
      </w:hyperlink>
      <w:r w:rsidR="00B23082" w:rsidRPr="009B443B">
        <w:t>;</w:t>
      </w:r>
      <w:r w:rsidR="00D27574" w:rsidRPr="00BA4FE9">
        <w:t xml:space="preserve"> </w:t>
      </w:r>
    </w:p>
    <w:p w14:paraId="4280FD2C" w14:textId="77777777" w:rsidR="0037222D" w:rsidRPr="00BA4FE9" w:rsidRDefault="00205D22" w:rsidP="0037222D">
      <w:pPr>
        <w:pStyle w:val="WMOIndent1"/>
      </w:pPr>
      <w:r w:rsidRPr="00BA4FE9">
        <w:t>(3)</w:t>
      </w:r>
      <w:r w:rsidRPr="00BA4FE9">
        <w:tab/>
      </w:r>
      <w:r w:rsidR="00B23082" w:rsidRPr="00BA4FE9">
        <w:t>To note that t</w:t>
      </w:r>
      <w:r w:rsidR="00084FBB" w:rsidRPr="00BA4FE9">
        <w:t xml:space="preserve">hese meetings were crucial to reach consensus on cross cutting issues and topics such as Technical Regulations and Supporting Guidance Material, </w:t>
      </w:r>
      <w:r w:rsidR="00031792" w:rsidRPr="00BA4FE9">
        <w:t xml:space="preserve">WMO Unified Data Policy, </w:t>
      </w:r>
      <w:r w:rsidR="00315314" w:rsidRPr="00BA4FE9">
        <w:t>Evolution of the Global Data-Processing and Forecasting System (GDPFS) to the Seamless GDPFS (S-GDPFS)</w:t>
      </w:r>
      <w:r w:rsidR="008B1743" w:rsidRPr="00BA4FE9">
        <w:t>, Business Continuity and Contingency Planning, Public-Private Engagement</w:t>
      </w:r>
      <w:r w:rsidR="00BA4FE9">
        <w:t>;</w:t>
      </w:r>
    </w:p>
    <w:p w14:paraId="697D562D" w14:textId="77777777" w:rsidR="00516F76" w:rsidRPr="00BA4FE9" w:rsidRDefault="00516F76" w:rsidP="0037222D">
      <w:pPr>
        <w:pStyle w:val="WMOIndent1"/>
      </w:pPr>
      <w:r w:rsidRPr="00BA4FE9">
        <w:t>(4)</w:t>
      </w:r>
      <w:r w:rsidRPr="00BA4FE9">
        <w:tab/>
        <w:t xml:space="preserve">To </w:t>
      </w:r>
      <w:r w:rsidR="003F1783" w:rsidRPr="00BA4FE9">
        <w:t xml:space="preserve">consider the concerns raised </w:t>
      </w:r>
      <w:r w:rsidR="003E163F" w:rsidRPr="00BA4FE9">
        <w:t xml:space="preserve">by Regional Associations at the </w:t>
      </w:r>
      <w:r w:rsidR="0066018E" w:rsidRPr="009B443B">
        <w:t>Technical Coordination Committee s</w:t>
      </w:r>
      <w:r w:rsidR="00FC5095" w:rsidRPr="00BA4FE9">
        <w:t>ess</w:t>
      </w:r>
      <w:r w:rsidR="0066018E" w:rsidRPr="00BA4FE9">
        <w:t>ions</w:t>
      </w:r>
      <w:r w:rsidR="003E163F" w:rsidRPr="00BA4FE9">
        <w:t xml:space="preserve"> </w:t>
      </w:r>
      <w:r w:rsidR="0066018E" w:rsidRPr="00BA4FE9">
        <w:t xml:space="preserve">in 2022 </w:t>
      </w:r>
      <w:r w:rsidR="00BE7755" w:rsidRPr="00BA4FE9">
        <w:t xml:space="preserve">as presented in </w:t>
      </w:r>
      <w:hyperlink r:id="rId13" w:history="1">
        <w:r w:rsidR="00421493" w:rsidRPr="00421493">
          <w:rPr>
            <w:rStyle w:val="Hyperlink"/>
          </w:rPr>
          <w:t>EC-75/INF. 2.5(2)</w:t>
        </w:r>
      </w:hyperlink>
      <w:r w:rsidR="002A4AD0">
        <w:rPr>
          <w:rStyle w:val="Hyperlink"/>
        </w:rPr>
        <w:t xml:space="preserve"> - </w:t>
      </w:r>
      <w:r w:rsidR="002A4AD0" w:rsidRPr="002A4AD0">
        <w:rPr>
          <w:rStyle w:val="Hyperlink"/>
          <w:color w:val="auto"/>
        </w:rPr>
        <w:t>Report by the Chair of the Technical Coordination Committee</w:t>
      </w:r>
      <w:r w:rsidR="002A4AD0" w:rsidRPr="002A4AD0">
        <w:t>,</w:t>
      </w:r>
      <w:r w:rsidR="006C150D" w:rsidRPr="00BA4FE9">
        <w:t xml:space="preserve"> and to take adequate measures to overcome these concerns.</w:t>
      </w:r>
      <w:r w:rsidR="003F1783" w:rsidRPr="00BA4FE9">
        <w:t xml:space="preserve"> </w:t>
      </w:r>
    </w:p>
    <w:p w14:paraId="085FEA59" w14:textId="77777777" w:rsidR="0037222D" w:rsidRDefault="0037222D" w:rsidP="0037222D">
      <w:pPr>
        <w:pStyle w:val="WMOBodyText"/>
      </w:pPr>
      <w:r>
        <w:t>_______</w:t>
      </w:r>
    </w:p>
    <w:p w14:paraId="62ADFE52" w14:textId="77777777" w:rsidR="003A591A" w:rsidRDefault="0037222D" w:rsidP="0037222D">
      <w:pPr>
        <w:pStyle w:val="WMOBodyText"/>
      </w:pPr>
      <w:r>
        <w:t>Decision justification:</w:t>
      </w:r>
      <w:r>
        <w:tab/>
      </w:r>
    </w:p>
    <w:p w14:paraId="48026D26" w14:textId="77777777" w:rsidR="007562CF" w:rsidRDefault="003A591A" w:rsidP="0037222D">
      <w:pPr>
        <w:pStyle w:val="WMOBodyText"/>
      </w:pPr>
      <w:r>
        <w:t xml:space="preserve">The Executive Council, through </w:t>
      </w:r>
      <w:hyperlink r:id="rId14" w:anchor="page=126" w:history="1">
        <w:r w:rsidR="003F5815" w:rsidRPr="009F529A">
          <w:rPr>
            <w:rStyle w:val="Hyperlink"/>
          </w:rPr>
          <w:t>Resolution 35 (EC-70)</w:t>
        </w:r>
      </w:hyperlink>
      <w:r w:rsidR="003F5815">
        <w:t xml:space="preserve"> – WMO Executive Council structures</w:t>
      </w:r>
      <w:r w:rsidR="00421493">
        <w:t>,</w:t>
      </w:r>
      <w:r>
        <w:t xml:space="preserve"> highlighted the different roles of WMO bodies – intergovernmental and non</w:t>
      </w:r>
      <w:r w:rsidR="00841E6C">
        <w:t>-</w:t>
      </w:r>
      <w:r>
        <w:t xml:space="preserve">intergovernmental – and the importance of their coordination through information sharing and cooperation to better support the Council in its decision-making on strategic issues. This coordination role is the responsibility of the Technical Coordination Committee (TCC), in which all WMO technical bodies and the regional associations are represented. </w:t>
      </w:r>
    </w:p>
    <w:p w14:paraId="20223116" w14:textId="77777777" w:rsidR="00F45751" w:rsidRDefault="003A591A" w:rsidP="0037222D">
      <w:pPr>
        <w:pStyle w:val="WMOBodyText"/>
      </w:pPr>
      <w:r>
        <w:t xml:space="preserve">Besides the TCC, SERCOM is represented, through the president, co-vice-presidents or chairs of standing committees in the Research Board, the Climate Coordination Panel, the Hydrological Coordination Panel, the Capacity Development Panel, the Joint WMO-IOC Collaborative Board and the Flash Forecasting Initiative Advisory Group. SERCOM is also involved in collaboration with numerous partner organizations (e.g. ICAO, IMO, FAO, WHO, </w:t>
      </w:r>
      <w:r w:rsidR="009F529A">
        <w:t xml:space="preserve">GWP, </w:t>
      </w:r>
      <w:r>
        <w:t xml:space="preserve">UNESCO and its IOC, etc.). </w:t>
      </w:r>
    </w:p>
    <w:p w14:paraId="5AC1CA25" w14:textId="77777777" w:rsidR="00AD4FB6" w:rsidRDefault="00AD4FB6" w:rsidP="0037222D">
      <w:pPr>
        <w:pStyle w:val="WMOBodyText"/>
      </w:pPr>
      <w:r>
        <w:t xml:space="preserve">Additional information </w:t>
      </w:r>
      <w:r w:rsidR="007A7CC0">
        <w:t xml:space="preserve">on the outcomes of these coordination </w:t>
      </w:r>
      <w:r>
        <w:t xml:space="preserve">is provided in the report of </w:t>
      </w:r>
      <w:r w:rsidR="00BE0A3B">
        <w:t>the President of SERCOM (</w:t>
      </w:r>
      <w:hyperlink r:id="rId15" w:history="1">
        <w:r w:rsidR="00421493" w:rsidRPr="00BA4FE9">
          <w:rPr>
            <w:rStyle w:val="Hyperlink"/>
          </w:rPr>
          <w:t>SERCOM-2/INF. 2</w:t>
        </w:r>
      </w:hyperlink>
      <w:r w:rsidR="00BE0A3B">
        <w:t>)</w:t>
      </w:r>
      <w:r w:rsidR="00421493">
        <w:t>.</w:t>
      </w:r>
      <w:r>
        <w:t xml:space="preserve"> </w:t>
      </w:r>
    </w:p>
    <w:p w14:paraId="5774CD46" w14:textId="77777777" w:rsidR="002A4AD0" w:rsidRDefault="002A4AD0" w:rsidP="002A4AD0">
      <w:pPr>
        <w:pStyle w:val="WMOBodyText"/>
        <w:jc w:val="center"/>
      </w:pPr>
      <w:r>
        <w:t>________________</w:t>
      </w:r>
    </w:p>
    <w:sectPr w:rsidR="002A4AD0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6A27" w14:textId="77777777" w:rsidR="00D776A6" w:rsidRDefault="00D776A6">
      <w:r>
        <w:separator/>
      </w:r>
    </w:p>
    <w:p w14:paraId="7BEF39B3" w14:textId="77777777" w:rsidR="00D776A6" w:rsidRDefault="00D776A6"/>
    <w:p w14:paraId="23857892" w14:textId="77777777" w:rsidR="00D776A6" w:rsidRDefault="00D776A6"/>
  </w:endnote>
  <w:endnote w:type="continuationSeparator" w:id="0">
    <w:p w14:paraId="12CE5ECB" w14:textId="77777777" w:rsidR="00D776A6" w:rsidRDefault="00D776A6">
      <w:r>
        <w:continuationSeparator/>
      </w:r>
    </w:p>
    <w:p w14:paraId="12175629" w14:textId="77777777" w:rsidR="00D776A6" w:rsidRDefault="00D776A6"/>
    <w:p w14:paraId="24511027" w14:textId="77777777" w:rsidR="00D776A6" w:rsidRDefault="00D776A6"/>
  </w:endnote>
  <w:endnote w:type="continuationNotice" w:id="1">
    <w:p w14:paraId="020FEB8B" w14:textId="77777777" w:rsidR="00D776A6" w:rsidRDefault="00D77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728C" w14:textId="77777777" w:rsidR="00D776A6" w:rsidRDefault="00D776A6">
      <w:r>
        <w:separator/>
      </w:r>
    </w:p>
  </w:footnote>
  <w:footnote w:type="continuationSeparator" w:id="0">
    <w:p w14:paraId="0BA4EC66" w14:textId="77777777" w:rsidR="00D776A6" w:rsidRDefault="00D776A6">
      <w:r>
        <w:continuationSeparator/>
      </w:r>
    </w:p>
    <w:p w14:paraId="510DCDF6" w14:textId="77777777" w:rsidR="00D776A6" w:rsidRDefault="00D776A6"/>
    <w:p w14:paraId="19A32618" w14:textId="77777777" w:rsidR="00D776A6" w:rsidRDefault="00D776A6"/>
  </w:footnote>
  <w:footnote w:type="continuationNotice" w:id="1">
    <w:p w14:paraId="4AF5B03F" w14:textId="77777777" w:rsidR="00D776A6" w:rsidRDefault="00D77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CF79" w14:textId="77777777" w:rsidR="00DE4B7F" w:rsidRDefault="00000000">
    <w:pPr>
      <w:pStyle w:val="Header"/>
    </w:pPr>
    <w:r>
      <w:rPr>
        <w:noProof/>
      </w:rPr>
      <w:pict w14:anchorId="2383F1F6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E63526">
        <v:shape id="_x0000_s1036" type="#_x0000_m1061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3830C7B" w14:textId="77777777" w:rsidR="00B81BFB" w:rsidRDefault="00B81BFB"/>
  <w:p w14:paraId="25829504" w14:textId="77777777" w:rsidR="00DE4B7F" w:rsidRDefault="00000000">
    <w:pPr>
      <w:pStyle w:val="Header"/>
    </w:pPr>
    <w:r>
      <w:rPr>
        <w:noProof/>
      </w:rPr>
      <w:pict w14:anchorId="7591B0EB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3D1776">
        <v:shape id="_x0000_s1038" type="#_x0000_m1060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D9B7520" w14:textId="77777777" w:rsidR="00B81BFB" w:rsidRDefault="00B81BFB"/>
  <w:p w14:paraId="6FE908B7" w14:textId="77777777" w:rsidR="00DE4B7F" w:rsidRDefault="00000000">
    <w:pPr>
      <w:pStyle w:val="Header"/>
    </w:pPr>
    <w:r>
      <w:rPr>
        <w:noProof/>
      </w:rPr>
      <w:pict w14:anchorId="4FB9FFE1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D9A37E0">
        <v:shape id="_x0000_s1040" type="#_x0000_m1059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A00483E" w14:textId="77777777" w:rsidR="00B81BFB" w:rsidRDefault="00B81BFB"/>
  <w:p w14:paraId="57E064CA" w14:textId="77777777" w:rsidR="000C1B2F" w:rsidRDefault="00000000">
    <w:pPr>
      <w:pStyle w:val="Header"/>
    </w:pPr>
    <w:r>
      <w:rPr>
        <w:noProof/>
      </w:rPr>
      <w:pict w14:anchorId="105E5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0F3F4C45">
        <v:shapetype id="_x0000_m105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A5DAB6B">
        <v:shape id="WordPictureWatermark835936646" o:spid="_x0000_s1026" type="#_x0000_m1058" style="position:absolute;left:0;text-align:left;margin-left:0;margin-top:0;width:595.3pt;height:550pt;z-index:-25165568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687734C" w14:textId="77777777" w:rsidR="00F14D9D" w:rsidRDefault="00F14D9D"/>
  <w:p w14:paraId="255F0340" w14:textId="77777777" w:rsidR="000C1B2F" w:rsidRDefault="00000000">
    <w:pPr>
      <w:pStyle w:val="Header"/>
    </w:pPr>
    <w:r>
      <w:rPr>
        <w:noProof/>
      </w:rPr>
      <w:pict w14:anchorId="4685CBC3">
        <v:shape id="_x0000_s1051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490C8385" w14:textId="77777777" w:rsidR="00F14D9D" w:rsidRDefault="00F14D9D"/>
  <w:p w14:paraId="001E53EC" w14:textId="77777777" w:rsidR="000C1B2F" w:rsidRDefault="00000000">
    <w:pPr>
      <w:pStyle w:val="Header"/>
    </w:pPr>
    <w:r>
      <w:rPr>
        <w:noProof/>
      </w:rPr>
      <w:pict w14:anchorId="15E6D1E8">
        <v:shape id="_x0000_s1050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BFB0" w14:textId="4F47F9F4" w:rsidR="00A432CD" w:rsidRDefault="001B69CB" w:rsidP="00B72444">
    <w:pPr>
      <w:pStyle w:val="Header"/>
    </w:pPr>
    <w:r>
      <w:t>SERCOM-2/Doc. 9.1</w:t>
    </w:r>
    <w:r w:rsidR="00A432CD" w:rsidRPr="00C2459D">
      <w:t xml:space="preserve">, </w:t>
    </w:r>
    <w:del w:id="22" w:author="Catherine Bezzola" w:date="2022-10-20T07:54:00Z">
      <w:r w:rsidR="00A432CD" w:rsidRPr="00C2459D" w:rsidDel="00272057">
        <w:delText>DRAFT 1</w:delText>
      </w:r>
    </w:del>
    <w:ins w:id="23" w:author="Catherine Bezzola" w:date="2022-10-20T07:54:00Z">
      <w:r w:rsidR="00272057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530F7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281E22B">
        <v:shape id="_x0000_s1034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CE349C">
        <v:shape id="_x0000_s1057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17EA3D0">
        <v:shape id="_x0000_s1056" type="#_x0000_t75" style="position:absolute;left:0;text-align:left;margin-left:0;margin-top:0;width:50pt;height:50pt;z-index:25165158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C2D" w14:textId="1DDCBD45" w:rsidR="000C1B2F" w:rsidRDefault="00000000" w:rsidP="002A4AD0">
    <w:pPr>
      <w:pStyle w:val="Header"/>
      <w:spacing w:after="0"/>
    </w:pPr>
    <w:r>
      <w:pict w14:anchorId="76C31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35B42440">
        <v:shape id="_x0000_s1032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5ADF6C36">
        <v:shape id="_x0000_s1055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  <w:r>
      <w:pict w14:anchorId="706DB33B">
        <v:shape id="_x0000_s1054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265521">
    <w:abstractNumId w:val="30"/>
  </w:num>
  <w:num w:numId="2" w16cid:durableId="1699240124">
    <w:abstractNumId w:val="45"/>
  </w:num>
  <w:num w:numId="3" w16cid:durableId="838497556">
    <w:abstractNumId w:val="28"/>
  </w:num>
  <w:num w:numId="4" w16cid:durableId="537158614">
    <w:abstractNumId w:val="37"/>
  </w:num>
  <w:num w:numId="5" w16cid:durableId="499009778">
    <w:abstractNumId w:val="18"/>
  </w:num>
  <w:num w:numId="6" w16cid:durableId="669991113">
    <w:abstractNumId w:val="23"/>
  </w:num>
  <w:num w:numId="7" w16cid:durableId="1424716193">
    <w:abstractNumId w:val="19"/>
  </w:num>
  <w:num w:numId="8" w16cid:durableId="2020623585">
    <w:abstractNumId w:val="31"/>
  </w:num>
  <w:num w:numId="9" w16cid:durableId="461071053">
    <w:abstractNumId w:val="22"/>
  </w:num>
  <w:num w:numId="10" w16cid:durableId="1808232509">
    <w:abstractNumId w:val="21"/>
  </w:num>
  <w:num w:numId="11" w16cid:durableId="1752040398">
    <w:abstractNumId w:val="36"/>
  </w:num>
  <w:num w:numId="12" w16cid:durableId="570896262">
    <w:abstractNumId w:val="12"/>
  </w:num>
  <w:num w:numId="13" w16cid:durableId="61022997">
    <w:abstractNumId w:val="26"/>
  </w:num>
  <w:num w:numId="14" w16cid:durableId="613941834">
    <w:abstractNumId w:val="41"/>
  </w:num>
  <w:num w:numId="15" w16cid:durableId="47923259">
    <w:abstractNumId w:val="20"/>
  </w:num>
  <w:num w:numId="16" w16cid:durableId="829250380">
    <w:abstractNumId w:val="9"/>
  </w:num>
  <w:num w:numId="17" w16cid:durableId="1058481920">
    <w:abstractNumId w:val="7"/>
  </w:num>
  <w:num w:numId="18" w16cid:durableId="910117390">
    <w:abstractNumId w:val="6"/>
  </w:num>
  <w:num w:numId="19" w16cid:durableId="1604455817">
    <w:abstractNumId w:val="5"/>
  </w:num>
  <w:num w:numId="20" w16cid:durableId="2063863013">
    <w:abstractNumId w:val="4"/>
  </w:num>
  <w:num w:numId="21" w16cid:durableId="962080869">
    <w:abstractNumId w:val="8"/>
  </w:num>
  <w:num w:numId="22" w16cid:durableId="175075353">
    <w:abstractNumId w:val="3"/>
  </w:num>
  <w:num w:numId="23" w16cid:durableId="257763226">
    <w:abstractNumId w:val="2"/>
  </w:num>
  <w:num w:numId="24" w16cid:durableId="860052142">
    <w:abstractNumId w:val="1"/>
  </w:num>
  <w:num w:numId="25" w16cid:durableId="1317881887">
    <w:abstractNumId w:val="0"/>
  </w:num>
  <w:num w:numId="26" w16cid:durableId="868832246">
    <w:abstractNumId w:val="43"/>
  </w:num>
  <w:num w:numId="27" w16cid:durableId="993728075">
    <w:abstractNumId w:val="32"/>
  </w:num>
  <w:num w:numId="28" w16cid:durableId="2137218950">
    <w:abstractNumId w:val="24"/>
  </w:num>
  <w:num w:numId="29" w16cid:durableId="1714113809">
    <w:abstractNumId w:val="33"/>
  </w:num>
  <w:num w:numId="30" w16cid:durableId="1088623184">
    <w:abstractNumId w:val="34"/>
  </w:num>
  <w:num w:numId="31" w16cid:durableId="514004963">
    <w:abstractNumId w:val="15"/>
  </w:num>
  <w:num w:numId="32" w16cid:durableId="1169828815">
    <w:abstractNumId w:val="40"/>
  </w:num>
  <w:num w:numId="33" w16cid:durableId="923297603">
    <w:abstractNumId w:val="38"/>
  </w:num>
  <w:num w:numId="34" w16cid:durableId="711614070">
    <w:abstractNumId w:val="25"/>
  </w:num>
  <w:num w:numId="35" w16cid:durableId="419762114">
    <w:abstractNumId w:val="27"/>
  </w:num>
  <w:num w:numId="36" w16cid:durableId="343477936">
    <w:abstractNumId w:val="44"/>
  </w:num>
  <w:num w:numId="37" w16cid:durableId="782650284">
    <w:abstractNumId w:val="35"/>
  </w:num>
  <w:num w:numId="38" w16cid:durableId="236598788">
    <w:abstractNumId w:val="13"/>
  </w:num>
  <w:num w:numId="39" w16cid:durableId="1919778794">
    <w:abstractNumId w:val="14"/>
  </w:num>
  <w:num w:numId="40" w16cid:durableId="1641225191">
    <w:abstractNumId w:val="16"/>
  </w:num>
  <w:num w:numId="41" w16cid:durableId="1097599746">
    <w:abstractNumId w:val="10"/>
  </w:num>
  <w:num w:numId="42" w16cid:durableId="1162963233">
    <w:abstractNumId w:val="42"/>
  </w:num>
  <w:num w:numId="43" w16cid:durableId="41828436">
    <w:abstractNumId w:val="17"/>
  </w:num>
  <w:num w:numId="44" w16cid:durableId="360012416">
    <w:abstractNumId w:val="29"/>
  </w:num>
  <w:num w:numId="45" w16cid:durableId="1120955452">
    <w:abstractNumId w:val="39"/>
  </w:num>
  <w:num w:numId="46" w16cid:durableId="10899293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  <w15:person w15:author="Catherine Bezzola">
    <w15:presenceInfo w15:providerId="AD" w15:userId="S::CBezzola@wmo.int::fb9d11f5-b8b4-44f1-8279-f465f5ba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CB"/>
    <w:rsid w:val="00005301"/>
    <w:rsid w:val="000133EE"/>
    <w:rsid w:val="000206A8"/>
    <w:rsid w:val="00027205"/>
    <w:rsid w:val="0003137A"/>
    <w:rsid w:val="0003179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4FBB"/>
    <w:rsid w:val="00092CAE"/>
    <w:rsid w:val="00093ED7"/>
    <w:rsid w:val="00095E48"/>
    <w:rsid w:val="000A0A48"/>
    <w:rsid w:val="000A4F1C"/>
    <w:rsid w:val="000A69BF"/>
    <w:rsid w:val="000B392F"/>
    <w:rsid w:val="000C1B2F"/>
    <w:rsid w:val="000C225A"/>
    <w:rsid w:val="000C6781"/>
    <w:rsid w:val="000D0492"/>
    <w:rsid w:val="000D0753"/>
    <w:rsid w:val="000F5E49"/>
    <w:rsid w:val="000F7A87"/>
    <w:rsid w:val="00102EAE"/>
    <w:rsid w:val="001047DC"/>
    <w:rsid w:val="00105D2E"/>
    <w:rsid w:val="00111BFD"/>
    <w:rsid w:val="0011455D"/>
    <w:rsid w:val="0011498B"/>
    <w:rsid w:val="00120147"/>
    <w:rsid w:val="00123140"/>
    <w:rsid w:val="00123D94"/>
    <w:rsid w:val="00130BBC"/>
    <w:rsid w:val="00133D13"/>
    <w:rsid w:val="00150DBD"/>
    <w:rsid w:val="00156F9B"/>
    <w:rsid w:val="00160381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9CB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5D22"/>
    <w:rsid w:val="00210BFE"/>
    <w:rsid w:val="00210D30"/>
    <w:rsid w:val="002204FD"/>
    <w:rsid w:val="00221020"/>
    <w:rsid w:val="002249BC"/>
    <w:rsid w:val="00227029"/>
    <w:rsid w:val="002308B5"/>
    <w:rsid w:val="00233863"/>
    <w:rsid w:val="00233C0B"/>
    <w:rsid w:val="00234A34"/>
    <w:rsid w:val="0025255D"/>
    <w:rsid w:val="00255EE3"/>
    <w:rsid w:val="00256B3D"/>
    <w:rsid w:val="0026743C"/>
    <w:rsid w:val="00270480"/>
    <w:rsid w:val="00272057"/>
    <w:rsid w:val="002779AF"/>
    <w:rsid w:val="002823D8"/>
    <w:rsid w:val="0028531A"/>
    <w:rsid w:val="00285446"/>
    <w:rsid w:val="00290082"/>
    <w:rsid w:val="00295593"/>
    <w:rsid w:val="002A0FDA"/>
    <w:rsid w:val="002A354F"/>
    <w:rsid w:val="002A386C"/>
    <w:rsid w:val="002A4AD0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B25"/>
    <w:rsid w:val="00307DDD"/>
    <w:rsid w:val="003143C9"/>
    <w:rsid w:val="003146E9"/>
    <w:rsid w:val="00314D5D"/>
    <w:rsid w:val="00315314"/>
    <w:rsid w:val="00320009"/>
    <w:rsid w:val="00323E31"/>
    <w:rsid w:val="0032424A"/>
    <w:rsid w:val="003245D3"/>
    <w:rsid w:val="00330AA3"/>
    <w:rsid w:val="00331584"/>
    <w:rsid w:val="00331964"/>
    <w:rsid w:val="00334987"/>
    <w:rsid w:val="00340C69"/>
    <w:rsid w:val="00342E34"/>
    <w:rsid w:val="00362260"/>
    <w:rsid w:val="00371CF1"/>
    <w:rsid w:val="0037222D"/>
    <w:rsid w:val="00373128"/>
    <w:rsid w:val="003731DB"/>
    <w:rsid w:val="003750C1"/>
    <w:rsid w:val="0038051E"/>
    <w:rsid w:val="00380AF7"/>
    <w:rsid w:val="00386918"/>
    <w:rsid w:val="00393AD4"/>
    <w:rsid w:val="00394A05"/>
    <w:rsid w:val="00395424"/>
    <w:rsid w:val="00397770"/>
    <w:rsid w:val="00397880"/>
    <w:rsid w:val="003A591A"/>
    <w:rsid w:val="003A7016"/>
    <w:rsid w:val="003B0C08"/>
    <w:rsid w:val="003C17A5"/>
    <w:rsid w:val="003C1843"/>
    <w:rsid w:val="003D1552"/>
    <w:rsid w:val="003D4F55"/>
    <w:rsid w:val="003E163F"/>
    <w:rsid w:val="003E381F"/>
    <w:rsid w:val="003E4046"/>
    <w:rsid w:val="003F003A"/>
    <w:rsid w:val="003F125B"/>
    <w:rsid w:val="003F1783"/>
    <w:rsid w:val="003F5815"/>
    <w:rsid w:val="003F7B3F"/>
    <w:rsid w:val="004058AD"/>
    <w:rsid w:val="0041078D"/>
    <w:rsid w:val="00416F97"/>
    <w:rsid w:val="0041793D"/>
    <w:rsid w:val="00421493"/>
    <w:rsid w:val="00425173"/>
    <w:rsid w:val="0043039B"/>
    <w:rsid w:val="00436197"/>
    <w:rsid w:val="004423FE"/>
    <w:rsid w:val="00445C35"/>
    <w:rsid w:val="00454B41"/>
    <w:rsid w:val="0045572F"/>
    <w:rsid w:val="0045663A"/>
    <w:rsid w:val="00462C2D"/>
    <w:rsid w:val="0046344E"/>
    <w:rsid w:val="00465BD9"/>
    <w:rsid w:val="004667E7"/>
    <w:rsid w:val="004672CF"/>
    <w:rsid w:val="00470DEF"/>
    <w:rsid w:val="00475797"/>
    <w:rsid w:val="00476D0A"/>
    <w:rsid w:val="00476EB5"/>
    <w:rsid w:val="00491024"/>
    <w:rsid w:val="0049253B"/>
    <w:rsid w:val="004A140B"/>
    <w:rsid w:val="004A4B47"/>
    <w:rsid w:val="004B0B38"/>
    <w:rsid w:val="004B0EC9"/>
    <w:rsid w:val="004B7BAA"/>
    <w:rsid w:val="004C2DF7"/>
    <w:rsid w:val="004C4CF3"/>
    <w:rsid w:val="004C4E0B"/>
    <w:rsid w:val="004D497E"/>
    <w:rsid w:val="004E429C"/>
    <w:rsid w:val="004E4809"/>
    <w:rsid w:val="004E4CC3"/>
    <w:rsid w:val="004E5985"/>
    <w:rsid w:val="004E6352"/>
    <w:rsid w:val="004E6460"/>
    <w:rsid w:val="004F6B46"/>
    <w:rsid w:val="0050425E"/>
    <w:rsid w:val="00511999"/>
    <w:rsid w:val="005125CD"/>
    <w:rsid w:val="005145D6"/>
    <w:rsid w:val="00516F7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2800"/>
    <w:rsid w:val="005859C2"/>
    <w:rsid w:val="00592267"/>
    <w:rsid w:val="0059421F"/>
    <w:rsid w:val="005A136D"/>
    <w:rsid w:val="005A1A2B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018E"/>
    <w:rsid w:val="006651B1"/>
    <w:rsid w:val="00667E86"/>
    <w:rsid w:val="0068392D"/>
    <w:rsid w:val="00697DB5"/>
    <w:rsid w:val="006A1B33"/>
    <w:rsid w:val="006A492A"/>
    <w:rsid w:val="006B5C72"/>
    <w:rsid w:val="006B7C5A"/>
    <w:rsid w:val="006C150D"/>
    <w:rsid w:val="006C1815"/>
    <w:rsid w:val="006C289D"/>
    <w:rsid w:val="006D0310"/>
    <w:rsid w:val="006D2009"/>
    <w:rsid w:val="006D5576"/>
    <w:rsid w:val="006E766D"/>
    <w:rsid w:val="006F1004"/>
    <w:rsid w:val="006F4B29"/>
    <w:rsid w:val="006F551E"/>
    <w:rsid w:val="006F6CE9"/>
    <w:rsid w:val="0070517C"/>
    <w:rsid w:val="00705C9F"/>
    <w:rsid w:val="00716951"/>
    <w:rsid w:val="00720F6B"/>
    <w:rsid w:val="00730ADA"/>
    <w:rsid w:val="00732C37"/>
    <w:rsid w:val="00735D9E"/>
    <w:rsid w:val="0074429A"/>
    <w:rsid w:val="00745A09"/>
    <w:rsid w:val="00751EAF"/>
    <w:rsid w:val="00754CF7"/>
    <w:rsid w:val="007562CF"/>
    <w:rsid w:val="00757B0D"/>
    <w:rsid w:val="00761320"/>
    <w:rsid w:val="007651B1"/>
    <w:rsid w:val="00766B8E"/>
    <w:rsid w:val="00767CE1"/>
    <w:rsid w:val="00771A68"/>
    <w:rsid w:val="007744D2"/>
    <w:rsid w:val="00786136"/>
    <w:rsid w:val="00793F0B"/>
    <w:rsid w:val="007A7CC0"/>
    <w:rsid w:val="007B05CF"/>
    <w:rsid w:val="007C212A"/>
    <w:rsid w:val="007D5B3C"/>
    <w:rsid w:val="007E7D21"/>
    <w:rsid w:val="007E7DBD"/>
    <w:rsid w:val="007F482F"/>
    <w:rsid w:val="007F7C94"/>
    <w:rsid w:val="0080263D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1E6C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1743"/>
    <w:rsid w:val="008B7FC7"/>
    <w:rsid w:val="008C4337"/>
    <w:rsid w:val="008C4F06"/>
    <w:rsid w:val="008C7878"/>
    <w:rsid w:val="008D0C90"/>
    <w:rsid w:val="008D5C81"/>
    <w:rsid w:val="008E1E4A"/>
    <w:rsid w:val="008E4AC1"/>
    <w:rsid w:val="008F0615"/>
    <w:rsid w:val="008F103E"/>
    <w:rsid w:val="008F1FDB"/>
    <w:rsid w:val="008F36FB"/>
    <w:rsid w:val="00902EA9"/>
    <w:rsid w:val="0090427F"/>
    <w:rsid w:val="00920506"/>
    <w:rsid w:val="009256E0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443B"/>
    <w:rsid w:val="009B6697"/>
    <w:rsid w:val="009C2B43"/>
    <w:rsid w:val="009C2EA4"/>
    <w:rsid w:val="009C4C04"/>
    <w:rsid w:val="009D5213"/>
    <w:rsid w:val="009E1C95"/>
    <w:rsid w:val="009F196A"/>
    <w:rsid w:val="009F529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7A88"/>
    <w:rsid w:val="00A429FE"/>
    <w:rsid w:val="00A432CD"/>
    <w:rsid w:val="00A45741"/>
    <w:rsid w:val="00A47EF6"/>
    <w:rsid w:val="00A50291"/>
    <w:rsid w:val="00A530E4"/>
    <w:rsid w:val="00A55F2B"/>
    <w:rsid w:val="00A604CD"/>
    <w:rsid w:val="00A60FE6"/>
    <w:rsid w:val="00A622F5"/>
    <w:rsid w:val="00A654BE"/>
    <w:rsid w:val="00A659C8"/>
    <w:rsid w:val="00A66DD6"/>
    <w:rsid w:val="00A738CF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D4FB6"/>
    <w:rsid w:val="00AE2A1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082"/>
    <w:rsid w:val="00B235DB"/>
    <w:rsid w:val="00B424D9"/>
    <w:rsid w:val="00B430B9"/>
    <w:rsid w:val="00B447C0"/>
    <w:rsid w:val="00B52510"/>
    <w:rsid w:val="00B53E53"/>
    <w:rsid w:val="00B548A2"/>
    <w:rsid w:val="00B56934"/>
    <w:rsid w:val="00B62F03"/>
    <w:rsid w:val="00B72444"/>
    <w:rsid w:val="00B81BFB"/>
    <w:rsid w:val="00B92815"/>
    <w:rsid w:val="00B93B62"/>
    <w:rsid w:val="00B953D1"/>
    <w:rsid w:val="00B96D93"/>
    <w:rsid w:val="00BA30D0"/>
    <w:rsid w:val="00BA4FE9"/>
    <w:rsid w:val="00BB0D32"/>
    <w:rsid w:val="00BB1935"/>
    <w:rsid w:val="00BC76B5"/>
    <w:rsid w:val="00BD301C"/>
    <w:rsid w:val="00BD5420"/>
    <w:rsid w:val="00BD5C35"/>
    <w:rsid w:val="00BE0A3B"/>
    <w:rsid w:val="00BE7755"/>
    <w:rsid w:val="00BF5191"/>
    <w:rsid w:val="00C04BD2"/>
    <w:rsid w:val="00C11E91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6CF3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1CAA"/>
    <w:rsid w:val="00CE6B3C"/>
    <w:rsid w:val="00D05E6F"/>
    <w:rsid w:val="00D20296"/>
    <w:rsid w:val="00D2231A"/>
    <w:rsid w:val="00D27574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6A6"/>
    <w:rsid w:val="00D815FC"/>
    <w:rsid w:val="00D8517B"/>
    <w:rsid w:val="00D91DFA"/>
    <w:rsid w:val="00D9529F"/>
    <w:rsid w:val="00DA159A"/>
    <w:rsid w:val="00DB1AB2"/>
    <w:rsid w:val="00DC17C2"/>
    <w:rsid w:val="00DC4FDF"/>
    <w:rsid w:val="00DC66F0"/>
    <w:rsid w:val="00DD3105"/>
    <w:rsid w:val="00DD3A65"/>
    <w:rsid w:val="00DD3E9A"/>
    <w:rsid w:val="00DD62C6"/>
    <w:rsid w:val="00DE3B92"/>
    <w:rsid w:val="00DE48B4"/>
    <w:rsid w:val="00DE4B7F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3048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4D9D"/>
    <w:rsid w:val="00F2412D"/>
    <w:rsid w:val="00F25D8D"/>
    <w:rsid w:val="00F3069C"/>
    <w:rsid w:val="00F3603E"/>
    <w:rsid w:val="00F44CCB"/>
    <w:rsid w:val="00F45751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C5095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0A4A5D"/>
  <w15:docId w15:val="{DFBB28C3-1B6C-477E-9E9C-280AB94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30B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semiHidden/>
    <w:rsid w:val="000B392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InformationDocuments/EC-75-INF02-5(2)-REPORT-BY-TCC-CHAIR_en.docx&amp;action=defaul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FDA99-DD4C-4D61-85EE-B0B3E1231D63}"/>
</file>

<file path=customXml/itemProps2.xml><?xml version="1.0" encoding="utf-8"?>
<ds:datastoreItem xmlns:ds="http://schemas.openxmlformats.org/officeDocument/2006/customXml" ds:itemID="{168F7D9B-DE0C-4581-A103-B7484746427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046e6366-85ff-48be-8571-68f4b8327a70"/>
    <ds:schemaRef ds:uri="7da536b3-fc21-4eeb-9a13-18ac1b45f461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Giacomo Teruggi</dc:creator>
  <cp:lastModifiedBy>Yulia Tsarapkina</cp:lastModifiedBy>
  <cp:revision>4</cp:revision>
  <cp:lastPrinted>2013-03-12T09:27:00Z</cp:lastPrinted>
  <dcterms:created xsi:type="dcterms:W3CDTF">2022-10-20T18:58:00Z</dcterms:created>
  <dcterms:modified xsi:type="dcterms:W3CDTF">2022-10-20T20:04:00Z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